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黑龙江省2021年下半年中小学教师资格考试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考生健康承诺书</w:t>
      </w:r>
      <w:bookmarkStart w:id="0" w:name="_GoBack"/>
      <w:bookmarkEnd w:id="0"/>
    </w:p>
    <w:tbl>
      <w:tblPr>
        <w:tblStyle w:val="5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417"/>
        <w:gridCol w:w="275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754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744" w:type="dxa"/>
            <w:vMerge w:val="restart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lang w:eastAsia="zh-CN"/>
              </w:rPr>
              <w:pPrChange w:id="5" w:author="jie jie" w:date="2022-01-09T09:07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969010" cy="1394460"/>
                  <wp:effectExtent l="0" t="0" r="2540" b="15240"/>
                  <wp:docPr id="1" name="图片 1" descr="bb122a6e57909da4ef18fffc305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b122a6e57909da4ef18fffc30500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性  别 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2754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744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准考证号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0"/>
              </w:rPr>
              <w:t>疫苗接种情况</w:t>
            </w:r>
          </w:p>
        </w:tc>
        <w:tc>
          <w:tcPr>
            <w:tcW w:w="275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1针□. 2针□.没有接种□</w:t>
            </w:r>
          </w:p>
        </w:tc>
        <w:tc>
          <w:tcPr>
            <w:tcW w:w="1744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考点信息</w:t>
            </w:r>
          </w:p>
        </w:tc>
        <w:tc>
          <w:tcPr>
            <w:tcW w:w="573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市（地）              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 xml:space="preserve">考点      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考场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现居住地</w:t>
            </w:r>
          </w:p>
        </w:tc>
        <w:tc>
          <w:tcPr>
            <w:tcW w:w="74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     市     县（区）   乡（街道）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考生本人承诺事项如下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17" w:type="dxa"/>
            <w:gridSpan w:val="5"/>
            <w:vAlign w:val="center"/>
          </w:tcPr>
          <w:p>
            <w:pPr>
              <w:pStyle w:val="7"/>
              <w:spacing w:line="520" w:lineRule="exact"/>
              <w:ind w:left="210"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本人没有被诊断为新冠肺炎确诊病例、无症状感染者或疑似病例；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spacing w:line="520" w:lineRule="exact"/>
              <w:ind w:left="210"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本人没有与新冠肺炎确诊病例、无症状感染者或疑似病例密接；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spacing w:line="520" w:lineRule="exact"/>
              <w:ind w:left="210"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本人考前14天没有在境外居住或与境外返回人员密接；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spacing w:line="520" w:lineRule="exact"/>
              <w:ind w:left="210"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本人考前14天没有在疫情中高风险地区居住或行经；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spacing w:line="520" w:lineRule="exact"/>
              <w:ind w:left="210"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本人考前14天没有与疫情中高风险地区人员密接；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spacing w:line="520" w:lineRule="exact"/>
              <w:ind w:left="210"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本人考前严格按照属地疫情防控要求如期如数完成核酸检测；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spacing w:line="520" w:lineRule="exact"/>
              <w:ind w:left="210"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本人将严格遵守考点防疫工作规定，在考前、考中如出现发热、干咳、流涕、咽痛、肌痛和腹泻等症状，自愿接受考区防疫处置。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spacing w:line="520" w:lineRule="exact"/>
              <w:ind w:left="210"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其他需要说明的情况：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本人对以上承诺信息及入场提交的一切材料的真实性负责，并愿对因信息提供不实引发疫情传播、扩散等事件的后果承担全部法律责任。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</w:t>
            </w:r>
          </w:p>
          <w:p>
            <w:pPr>
              <w:spacing w:line="520" w:lineRule="exact"/>
              <w:ind w:firstLine="4076" w:firstLineChars="145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考生本人签名：</w:t>
            </w:r>
          </w:p>
          <w:p>
            <w:pPr>
              <w:pStyle w:val="7"/>
              <w:spacing w:line="52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  承诺日期：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2022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hAnsi="仿宋_GB2312" w:eastAsia="仿宋_GB2312" w:cs="仿宋_GB2312"/>
        <w:sz w:val="32"/>
        <w:szCs w:val="32"/>
        <w:rPrChange w:id="0" w:author="李　强" w:date="2021-12-03T15:27:00Z">
          <w:rPr/>
        </w:rPrChange>
      </w:rPr>
    </w:pPr>
    <w:ins w:id="1" w:author="李　强" w:date="2021-12-03T15:27:00Z">
      <w:r>
        <w:rPr>
          <w:rFonts w:hint="eastAsia" w:ascii="仿宋_GB2312" w:hAnsi="仿宋_GB2312" w:eastAsia="仿宋_GB2312" w:cs="仿宋_GB2312"/>
          <w:sz w:val="32"/>
          <w:szCs w:val="32"/>
          <w:rPrChange w:id="2" w:author="李　强" w:date="2021-12-03T15:27:00Z">
            <w:rPr>
              <w:rFonts w:hint="eastAsia"/>
            </w:rPr>
          </w:rPrChange>
        </w:rPr>
        <w:t>附件</w:t>
      </w:r>
    </w:ins>
    <w:ins w:id="3" w:author="李　强" w:date="2021-12-03T15:27:00Z">
      <w:r>
        <w:rPr>
          <w:rFonts w:ascii="仿宋_GB2312" w:hAnsi="仿宋_GB2312" w:eastAsia="仿宋_GB2312" w:cs="仿宋_GB2312"/>
          <w:sz w:val="32"/>
          <w:szCs w:val="32"/>
          <w:rPrChange w:id="4" w:author="李　强" w:date="2021-12-03T15:27:00Z">
            <w:rPr/>
          </w:rPrChange>
        </w:rPr>
        <w:t>2</w: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ie jie">
    <w15:presenceInfo w15:providerId="Windows Live" w15:userId="4149c9c9875e2ca3"/>
  </w15:person>
  <w15:person w15:author="李　强">
    <w15:presenceInfo w15:providerId="None" w15:userId="李　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A7"/>
    <w:rsid w:val="004B017F"/>
    <w:rsid w:val="00A4626F"/>
    <w:rsid w:val="00D2248A"/>
    <w:rsid w:val="00E808A7"/>
    <w:rsid w:val="3FE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Revision"/>
    <w:hidden/>
    <w:semiHidden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95</Words>
  <Characters>545</Characters>
  <Lines>4</Lines>
  <Paragraphs>1</Paragraphs>
  <TotalTime>1</TotalTime>
  <ScaleCrop>false</ScaleCrop>
  <LinksUpToDate>false</LinksUpToDate>
  <CharactersWithSpaces>639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2022-01-09T01:09:00Z</dcterms:created>
  <dc:creator>燕南</dc:creator>
  <cp:lastModifiedBy>WPS_1601696602</cp:lastModifiedBy>
  <dcterms:modified xsi:type="dcterms:W3CDTF">2022-01-09T02:52:20Z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186A13623334442F863219204EC8B83E</vt:lpwstr>
  </property>
</Properties>
</file>