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Fonts w:ascii="宋体" w:hAnsi="宋体" w:cs="宋体"/>
          <w:b/>
          <w:bCs/>
          <w:sz w:val="48"/>
          <w:szCs w:val="48"/>
        </w:rPr>
      </w:pPr>
      <w:r>
        <w:rPr>
          <w:rFonts w:hint="eastAsia" w:ascii="宋体" w:hAnsi="宋体" w:cs="宋体"/>
          <w:b/>
          <w:bCs/>
          <w:sz w:val="48"/>
          <w:szCs w:val="48"/>
        </w:rPr>
        <w:t>结算授权委托书</w:t>
      </w:r>
    </w:p>
    <w:p>
      <w:pPr>
        <w:spacing w:before="312" w:beforeLines="100"/>
        <w:ind w:firstLine="560" w:firstLineChars="20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本公司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</w:t>
      </w:r>
      <w:r>
        <w:rPr>
          <w:rFonts w:hint="eastAsia" w:ascii="宋体" w:hAnsi="宋体" w:cs="宋体"/>
          <w:sz w:val="28"/>
          <w:szCs w:val="28"/>
        </w:rPr>
        <w:t>（营业执照注册名称），统一社会信用代码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</w:t>
      </w:r>
      <w:r>
        <w:rPr>
          <w:rFonts w:hint="eastAsia" w:ascii="宋体" w:hAnsi="宋体" w:cs="宋体"/>
          <w:sz w:val="28"/>
          <w:szCs w:val="28"/>
        </w:rPr>
        <w:t>，住所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</w:t>
      </w:r>
      <w:r>
        <w:rPr>
          <w:rFonts w:hint="eastAsia" w:ascii="宋体" w:hAnsi="宋体" w:cs="宋体"/>
          <w:sz w:val="28"/>
          <w:szCs w:val="28"/>
        </w:rPr>
        <w:t>，法定代表人姓名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cs="宋体"/>
          <w:sz w:val="28"/>
          <w:szCs w:val="28"/>
        </w:rPr>
        <w:t>，身份证号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。</w:t>
      </w:r>
    </w:p>
    <w:p>
      <w:pPr>
        <w:spacing w:before="312" w:beforeLines="100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我司同意将被授权人【</w:t>
      </w:r>
      <w:ins w:id="0" w:author="Eric" w:date="2024-03-01T11:05:42Z">
        <w:r>
          <w:rPr>
            <w:rFonts w:hint="eastAsia" w:ascii="宋体" w:hAnsi="宋体" w:cs="宋体"/>
            <w:sz w:val="28"/>
            <w:szCs w:val="28"/>
            <w:lang w:val="en-US" w:eastAsia="zh-CN"/>
          </w:rPr>
          <w:t xml:space="preserve">    </w:t>
        </w:r>
      </w:ins>
      <w:ins w:id="1" w:author="Eric" w:date="2024-03-01T11:05:43Z">
        <w:r>
          <w:rPr>
            <w:rFonts w:hint="eastAsia" w:ascii="宋体" w:hAnsi="宋体" w:cs="宋体"/>
            <w:sz w:val="28"/>
            <w:szCs w:val="28"/>
            <w:lang w:val="en-US" w:eastAsia="zh-CN"/>
          </w:rPr>
          <w:t xml:space="preserve"> </w:t>
        </w:r>
      </w:ins>
      <w:ins w:id="2" w:author="Eric" w:date="2024-03-01T11:06:00Z">
        <w:r>
          <w:rPr>
            <w:rFonts w:hint="eastAsia" w:ascii="宋体" w:hAnsi="宋体" w:cs="宋体"/>
            <w:sz w:val="28"/>
            <w:szCs w:val="28"/>
            <w:lang w:val="en-US" w:eastAsia="zh-CN"/>
          </w:rPr>
          <w:t xml:space="preserve"> </w:t>
        </w:r>
      </w:ins>
      <w:ins w:id="3" w:author="Eric" w:date="2024-03-01T11:06:13Z">
        <w:r>
          <w:rPr>
            <w:rFonts w:hint="eastAsia" w:ascii="宋体" w:hAnsi="宋体" w:cs="宋体"/>
            <w:sz w:val="28"/>
            <w:szCs w:val="28"/>
            <w:lang w:val="en-US" w:eastAsia="zh-CN"/>
          </w:rPr>
          <w:t xml:space="preserve"> </w:t>
        </w:r>
      </w:ins>
      <w:r>
        <w:rPr>
          <w:rFonts w:hint="eastAsia" w:ascii="宋体" w:hAnsi="宋体" w:cs="宋体"/>
          <w:sz w:val="28"/>
          <w:szCs w:val="28"/>
        </w:rPr>
        <w:t>】（身份证号：</w:t>
      </w:r>
      <w:ins w:id="4" w:author="Eric" w:date="2024-03-01T11:06:15Z">
        <w:r>
          <w:rPr>
            <w:rFonts w:hint="eastAsia" w:ascii="宋体" w:hAnsi="宋体" w:cs="宋体"/>
            <w:sz w:val="28"/>
            <w:szCs w:val="28"/>
            <w:lang w:val="en-US" w:eastAsia="zh-CN"/>
          </w:rPr>
          <w:t xml:space="preserve"> </w:t>
        </w:r>
      </w:ins>
      <w:ins w:id="5" w:author="Eric" w:date="2024-03-01T11:06:16Z">
        <w:r>
          <w:rPr>
            <w:rFonts w:hint="eastAsia" w:ascii="宋体" w:hAnsi="宋体" w:cs="宋体"/>
            <w:sz w:val="28"/>
            <w:szCs w:val="28"/>
            <w:lang w:val="en-US" w:eastAsia="zh-CN"/>
          </w:rPr>
          <w:t xml:space="preserve">    </w:t>
        </w:r>
      </w:ins>
      <w:ins w:id="6" w:author="Eric" w:date="2024-03-01T11:06:17Z">
        <w:r>
          <w:rPr>
            <w:rFonts w:hint="eastAsia" w:ascii="宋体" w:hAnsi="宋体" w:cs="宋体"/>
            <w:sz w:val="28"/>
            <w:szCs w:val="28"/>
            <w:lang w:val="en-US" w:eastAsia="zh-CN"/>
          </w:rPr>
          <w:t xml:space="preserve">     </w:t>
        </w:r>
      </w:ins>
      <w:ins w:id="7" w:author="Eric" w:date="2024-03-01T11:06:18Z">
        <w:r>
          <w:rPr>
            <w:rFonts w:hint="eastAsia" w:ascii="宋体" w:hAnsi="宋体" w:cs="宋体"/>
            <w:sz w:val="28"/>
            <w:szCs w:val="28"/>
            <w:lang w:val="en-US" w:eastAsia="zh-CN"/>
          </w:rPr>
          <w:t xml:space="preserve">    </w:t>
        </w:r>
      </w:ins>
      <w:ins w:id="8" w:author="Eric" w:date="2024-03-01T11:06:19Z">
        <w:r>
          <w:rPr>
            <w:rFonts w:hint="eastAsia" w:ascii="宋体" w:hAnsi="宋体" w:cs="宋体"/>
            <w:sz w:val="28"/>
            <w:szCs w:val="28"/>
            <w:lang w:val="en-US" w:eastAsia="zh-CN"/>
          </w:rPr>
          <w:t xml:space="preserve">   </w:t>
        </w:r>
      </w:ins>
      <w:ins w:id="9" w:author="Eric" w:date="2024-03-01T11:06:20Z">
        <w:r>
          <w:rPr>
            <w:rFonts w:hint="eastAsia" w:ascii="宋体" w:hAnsi="宋体" w:cs="宋体"/>
            <w:sz w:val="28"/>
            <w:szCs w:val="28"/>
            <w:lang w:val="en-US" w:eastAsia="zh-CN"/>
          </w:rPr>
          <w:t xml:space="preserve">  </w:t>
        </w:r>
      </w:ins>
      <w:ins w:id="10" w:author="Eric" w:date="2024-03-01T11:06:22Z">
        <w:r>
          <w:rPr>
            <w:rFonts w:hint="eastAsia" w:ascii="宋体" w:hAnsi="宋体" w:cs="宋体"/>
            <w:sz w:val="28"/>
            <w:szCs w:val="28"/>
            <w:lang w:val="en-US" w:eastAsia="zh-CN"/>
          </w:rPr>
          <w:t xml:space="preserve"> </w:t>
        </w:r>
      </w:ins>
      <w:ins w:id="11" w:author="Eric" w:date="2024-03-01T11:06:23Z">
        <w:r>
          <w:rPr>
            <w:rFonts w:hint="eastAsia" w:ascii="宋体" w:hAnsi="宋体" w:cs="宋体"/>
            <w:sz w:val="28"/>
            <w:szCs w:val="28"/>
            <w:lang w:val="en-US" w:eastAsia="zh-CN"/>
          </w:rPr>
          <w:t xml:space="preserve"> </w:t>
        </w:r>
      </w:ins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）以下银行账户作为我司在【中付公司】的资金结算账户，用于接收、划扣与银行卡收单及条码支付业务相关的结算资金。</w:t>
      </w:r>
    </w:p>
    <w:p>
      <w:pPr>
        <w:spacing w:before="312" w:beforeLines="100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因本授权产生的一切经济责任及法律风险均由我司自行承担。</w:t>
      </w:r>
    </w:p>
    <w:p>
      <w:pPr>
        <w:spacing w:before="312" w:beforeLines="100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结算账户名称：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cs="宋体"/>
          <w:sz w:val="28"/>
          <w:szCs w:val="28"/>
          <w:u w:val="single"/>
        </w:rPr>
        <w:tab/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结算银行账号：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cs="宋体"/>
          <w:sz w:val="28"/>
          <w:szCs w:val="28"/>
          <w:u w:val="single"/>
        </w:rPr>
        <w:tab/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结算开户行：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</w:t>
      </w:r>
      <w:r>
        <w:rPr>
          <w:rFonts w:hint="eastAsia" w:ascii="宋体" w:hAnsi="宋体" w:cs="宋体"/>
          <w:sz w:val="28"/>
          <w:szCs w:val="28"/>
          <w:u w:val="single"/>
        </w:rPr>
        <w:tab/>
      </w:r>
    </w:p>
    <w:p>
      <w:pPr>
        <w:spacing w:before="312" w:beforeLines="100" w:after="312" w:afterLines="100"/>
        <w:rPr>
          <w:rFonts w:ascii="宋体" w:hAnsi="宋体" w:cs="宋体"/>
          <w:b/>
          <w:bCs/>
          <w:sz w:val="28"/>
          <w:szCs w:val="28"/>
        </w:rPr>
      </w:pPr>
    </w:p>
    <w:p>
      <w:pPr>
        <w:jc w:val="righ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【公司名称】（盖章）</w:t>
      </w:r>
    </w:p>
    <w:p>
      <w:pPr>
        <w:jc w:val="right"/>
      </w:pPr>
      <w:r>
        <w:rPr>
          <w:rFonts w:hint="eastAsia" w:ascii="宋体" w:hAnsi="宋体" w:cs="宋体"/>
          <w:sz w:val="28"/>
          <w:szCs w:val="28"/>
        </w:rPr>
        <w:t>法定代表人（签字）：______________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>被授权人（签字并捺印）：______________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Eric">
    <w15:presenceInfo w15:providerId="WPS Office" w15:userId="23632744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F7D77A"/>
    <w:rsid w:val="00722520"/>
    <w:rsid w:val="0077655E"/>
    <w:rsid w:val="FBF7D77A"/>
    <w:rsid w:val="FF7BD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character" w:styleId="5">
    <w:name w:val="annotation reference"/>
    <w:basedOn w:val="4"/>
    <w:uiPriority w:val="0"/>
    <w:rPr>
      <w:sz w:val="21"/>
      <w:szCs w:val="21"/>
    </w:rPr>
  </w:style>
  <w:style w:type="paragraph" w:customStyle="1" w:styleId="6">
    <w:name w:val="Revision"/>
    <w:hidden/>
    <w:semiHidden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397</Characters>
  <Lines>3</Lines>
  <Paragraphs>1</Paragraphs>
  <TotalTime>17</TotalTime>
  <ScaleCrop>false</ScaleCrop>
  <LinksUpToDate>false</LinksUpToDate>
  <CharactersWithSpaces>465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2024-01-30T23:07:00Z</dcterms:created>
  <dc:creator>律师_R_GWL</dc:creator>
  <cp:lastModifiedBy>Eric</cp:lastModifiedBy>
  <dcterms:modified xsi:type="dcterms:W3CDTF">2024-03-01T11:06:57Z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5E0710F23B38D60E5146E165B62FF2E2_43</vt:lpwstr>
  </property>
</Properties>
</file>