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98D19">
      <w:pPr>
        <w:widowControl/>
        <w:ind w:right="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附件1：</w:t>
      </w:r>
    </w:p>
    <w:p w14:paraId="02AFB6F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关于商业流向发送方式的回执</w:t>
      </w:r>
    </w:p>
    <w:p w14:paraId="236B420B"/>
    <w:p w14:paraId="543949D4">
      <w:r>
        <w:rPr>
          <w:rFonts w:hint="eastAsia"/>
        </w:rPr>
        <w:t>公司名称（盖章）：</w:t>
      </w:r>
      <w:r>
        <w:rPr>
          <w:rFonts w:hint="eastAsia"/>
          <w:u w:val="single"/>
        </w:rPr>
        <w:t xml:space="preserve">     黑龙江省松全医药连锁有限公司       </w:t>
      </w:r>
      <w:r>
        <w:rPr>
          <w:rFonts w:hint="eastAsia"/>
        </w:rPr>
        <w:t xml:space="preserve">   </w:t>
      </w:r>
    </w:p>
    <w:p w14:paraId="1E0BD76C">
      <w:pPr>
        <w:spacing w:line="42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为了更好地开展业务合作，了解市场动销情况，现希望贵公司明确能按以下第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种方式向我司提供战士销售流向数据。</w:t>
      </w:r>
    </w:p>
    <w:p w14:paraId="20864A09">
      <w:pPr>
        <w:spacing w:line="42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提供流向须包含如下内容，格式见下表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00"/>
        <w:gridCol w:w="822"/>
        <w:gridCol w:w="733"/>
        <w:gridCol w:w="733"/>
        <w:gridCol w:w="733"/>
        <w:gridCol w:w="733"/>
        <w:gridCol w:w="734"/>
        <w:gridCol w:w="734"/>
        <w:gridCol w:w="1100"/>
      </w:tblGrid>
      <w:tr w14:paraId="381B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21" w:type="pct"/>
            <w:shd w:val="clear" w:color="auto" w:fill="auto"/>
            <w:noWrap/>
            <w:vAlign w:val="center"/>
          </w:tcPr>
          <w:p w14:paraId="35831BF6">
            <w:pPr>
              <w:widowControl/>
              <w:spacing w:line="4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销售日期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7A848A27">
            <w:pPr>
              <w:widowControl/>
              <w:spacing w:line="4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2AA8089A">
            <w:pPr>
              <w:widowControl/>
              <w:spacing w:line="4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品种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A6FA160">
            <w:pPr>
              <w:widowControl/>
              <w:spacing w:line="4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6D343D0">
            <w:pPr>
              <w:widowControl/>
              <w:spacing w:line="4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产地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5D0ACEE">
            <w:pPr>
              <w:widowControl/>
              <w:spacing w:line="4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F17CFC3">
            <w:pPr>
              <w:widowControl/>
              <w:spacing w:line="4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12" w:type="pct"/>
            <w:vAlign w:val="center"/>
          </w:tcPr>
          <w:p w14:paraId="5E5D5B1F">
            <w:pPr>
              <w:widowControl/>
              <w:spacing w:line="4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A5D1CF7">
            <w:pPr>
              <w:widowControl/>
              <w:spacing w:line="4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批号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5DD3A0A2">
            <w:pPr>
              <w:widowControl/>
              <w:spacing w:line="4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库存结余</w:t>
            </w:r>
          </w:p>
        </w:tc>
      </w:tr>
      <w:tr w14:paraId="7F78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21" w:type="pct"/>
            <w:shd w:val="clear" w:color="auto" w:fill="auto"/>
            <w:noWrap/>
            <w:vAlign w:val="center"/>
          </w:tcPr>
          <w:p w14:paraId="3E977106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4D2372CF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3DC566CE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685BB70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1AEFAA1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20D4E66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E8D4878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vAlign w:val="center"/>
          </w:tcPr>
          <w:p w14:paraId="2B9BEF1A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45DF8E0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4E06C9EB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40E8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21" w:type="pct"/>
            <w:shd w:val="clear" w:color="auto" w:fill="auto"/>
            <w:noWrap/>
            <w:vAlign w:val="center"/>
          </w:tcPr>
          <w:p w14:paraId="2E20EAB2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2550B8AB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6D5D4569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BF63A54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A461D55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4888CFB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B2989A3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vAlign w:val="center"/>
          </w:tcPr>
          <w:p w14:paraId="06F4B639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79F6A1A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4E98FB85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E4A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21" w:type="pct"/>
            <w:shd w:val="clear" w:color="auto" w:fill="auto"/>
            <w:noWrap/>
            <w:vAlign w:val="center"/>
          </w:tcPr>
          <w:p w14:paraId="77E000D3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393B8C49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1C7D6662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47A0266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43F1A6F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DE6B10F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EFDAE71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vAlign w:val="center"/>
          </w:tcPr>
          <w:p w14:paraId="03893B4E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6B5E180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04FC8FDC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E6C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21" w:type="pct"/>
            <w:shd w:val="clear" w:color="auto" w:fill="auto"/>
            <w:noWrap/>
            <w:vAlign w:val="center"/>
          </w:tcPr>
          <w:p w14:paraId="2E71E3A9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229B2BE8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5F751A65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A521FFD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90C6B21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993EC7A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45F2295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vAlign w:val="center"/>
          </w:tcPr>
          <w:p w14:paraId="7424709E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E5372B4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5C63100F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705E27B9">
      <w:pPr>
        <w:pStyle w:val="4"/>
        <w:numPr>
          <w:ilvl w:val="0"/>
          <w:numId w:val="1"/>
        </w:numPr>
        <w:spacing w:line="420" w:lineRule="auto"/>
        <w:ind w:left="782" w:firstLineChars="0"/>
      </w:pPr>
      <w:r>
        <w:rPr>
          <w:rFonts w:hint="eastAsia"/>
        </w:rPr>
        <w:t>贵司网站下载数量</w:t>
      </w:r>
    </w:p>
    <w:p w14:paraId="306272EE">
      <w:pPr>
        <w:pStyle w:val="4"/>
        <w:spacing w:line="420" w:lineRule="auto"/>
        <w:ind w:left="782" w:firstLine="0" w:firstLineChars="0"/>
      </w:pPr>
      <w:r>
        <w:rPr>
          <w:rFonts w:hint="eastAsia"/>
        </w:rPr>
        <w:t>网址：</w:t>
      </w:r>
    </w:p>
    <w:p w14:paraId="1BF98720">
      <w:pPr>
        <w:pStyle w:val="4"/>
        <w:spacing w:line="420" w:lineRule="auto"/>
        <w:ind w:left="782" w:firstLine="0" w:firstLineChars="0"/>
      </w:pPr>
      <w:r>
        <w:rPr>
          <w:rFonts w:hint="eastAsia"/>
        </w:rPr>
        <w:t>用户名：                                   密码：</w:t>
      </w:r>
    </w:p>
    <w:p w14:paraId="55FAD3EE">
      <w:pPr>
        <w:pStyle w:val="4"/>
        <w:numPr>
          <w:ilvl w:val="0"/>
          <w:numId w:val="1"/>
        </w:numPr>
        <w:spacing w:line="420" w:lineRule="auto"/>
        <w:ind w:left="782" w:firstLineChars="0"/>
      </w:pPr>
      <w:r>
        <w:rPr>
          <w:rFonts w:hint="eastAsia"/>
        </w:rPr>
        <w:t>电子流向</w:t>
      </w:r>
    </w:p>
    <w:p w14:paraId="1DF7006F">
      <w:pPr>
        <w:pStyle w:val="4"/>
        <w:spacing w:line="420" w:lineRule="auto"/>
        <w:ind w:left="782" w:firstLine="0" w:firstLineChars="0"/>
      </w:pPr>
      <w:r>
        <w:rPr>
          <w:rFonts w:hint="eastAsia"/>
        </w:rPr>
        <w:t>提供电子流向得需提供以下信息：</w:t>
      </w:r>
    </w:p>
    <w:p w14:paraId="0F20A510">
      <w:pPr>
        <w:pStyle w:val="4"/>
        <w:spacing w:line="420" w:lineRule="auto"/>
        <w:ind w:left="782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</w:rPr>
        <w:t>贵司流向发送联系人：</w:t>
      </w:r>
      <w:r>
        <w:rPr>
          <w:rFonts w:hint="eastAsia"/>
          <w:lang w:val="en-US" w:eastAsia="zh-CN"/>
        </w:rPr>
        <w:t>毕朝阳</w:t>
      </w:r>
    </w:p>
    <w:p w14:paraId="740A90C6">
      <w:pPr>
        <w:pStyle w:val="4"/>
        <w:spacing w:line="420" w:lineRule="auto"/>
        <w:ind w:left="782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联系人座机：                               手机：</w:t>
      </w:r>
      <w:r>
        <w:rPr>
          <w:rFonts w:hint="eastAsia"/>
          <w:lang w:val="en-US" w:eastAsia="zh-CN"/>
        </w:rPr>
        <w:t>18686795789</w:t>
      </w:r>
    </w:p>
    <w:p w14:paraId="4FAFC1A3">
      <w:pPr>
        <w:pStyle w:val="4"/>
        <w:spacing w:line="420" w:lineRule="auto"/>
        <w:ind w:left="782" w:firstLine="0" w:firstLineChars="0"/>
      </w:pPr>
      <w:r>
        <w:rPr>
          <w:rFonts w:hint="eastAsia"/>
        </w:rPr>
        <w:t>发送流向的邮箱：songquanliansuo@163.com</w:t>
      </w:r>
      <w:bookmarkStart w:id="0" w:name="_GoBack"/>
      <w:bookmarkEnd w:id="0"/>
    </w:p>
    <w:p w14:paraId="4CEA5A9D">
      <w:pPr>
        <w:pStyle w:val="4"/>
        <w:spacing w:line="420" w:lineRule="auto"/>
        <w:ind w:left="782" w:firstLine="0" w:firstLineChars="0"/>
        <w:rPr>
          <w:del w:id="0" w:author="吕宏" w:date="2016-12-05T11:39:00Z"/>
        </w:rPr>
      </w:pPr>
    </w:p>
    <w:p w14:paraId="7A58CD45">
      <w:pPr>
        <w:pStyle w:val="4"/>
        <w:spacing w:line="420" w:lineRule="auto"/>
        <w:ind w:left="782" w:right="560" w:firstLine="3780" w:firstLineChars="1350"/>
        <w:rPr>
          <w:sz w:val="28"/>
          <w:szCs w:val="28"/>
        </w:rPr>
      </w:pPr>
      <w:r>
        <w:rPr>
          <w:rFonts w:hint="eastAsia"/>
          <w:sz w:val="28"/>
          <w:szCs w:val="28"/>
        </w:rPr>
        <w:t>上海雷允上药业有限公司</w:t>
      </w:r>
    </w:p>
    <w:p w14:paraId="258C1594">
      <w:pPr>
        <w:wordWrap w:val="0"/>
        <w:spacing w:line="420" w:lineRule="auto"/>
        <w:ind w:right="420"/>
        <w:rPr>
          <w:ins w:id="1" w:author="吕宏" w:date="2016-12-05T11:39:00Z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ins w:id="2" w:author="吕宏" w:date="2016-12-05T10:11:00Z">
        <w:r>
          <w:rPr>
            <w:rFonts w:hint="eastAsia"/>
            <w:sz w:val="28"/>
            <w:szCs w:val="28"/>
          </w:rPr>
          <w:t>业务员签字：</w:t>
        </w:r>
      </w:ins>
    </w:p>
    <w:p w14:paraId="2196D7A3">
      <w:pPr>
        <w:wordWrap w:val="0"/>
        <w:spacing w:line="420" w:lineRule="auto"/>
        <w:ind w:right="1540"/>
        <w:jc w:val="center"/>
        <w:rPr>
          <w:ins w:id="3" w:author="吕宏" w:date="2016-12-05T10:11:00Z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ins w:id="4" w:author="吕宏" w:date="2016-12-05T11:39:00Z">
        <w:r>
          <w:rPr>
            <w:rFonts w:hint="eastAsia"/>
            <w:sz w:val="28"/>
            <w:szCs w:val="28"/>
          </w:rPr>
          <w:t>主管签字：</w:t>
        </w:r>
      </w:ins>
    </w:p>
    <w:p w14:paraId="163934DC">
      <w:pPr>
        <w:wordWrap w:val="0"/>
        <w:spacing w:line="420" w:lineRule="auto"/>
        <w:ind w:right="420" w:firstLine="4620" w:firstLine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AD424D"/>
    <w:multiLevelType w:val="multilevel"/>
    <w:tmpl w:val="2FAD424D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吕宏">
    <w15:presenceInfo w15:providerId="None" w15:userId="吕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ZjYzMzUxZjFmMDBjMzcxODY0YzIyMWY5NWI1MjMifQ=="/>
  </w:docVars>
  <w:rsids>
    <w:rsidRoot w:val="00084A35"/>
    <w:rsid w:val="00014C69"/>
    <w:rsid w:val="00016458"/>
    <w:rsid w:val="00021D88"/>
    <w:rsid w:val="000267E5"/>
    <w:rsid w:val="0003075F"/>
    <w:rsid w:val="00035C97"/>
    <w:rsid w:val="00040237"/>
    <w:rsid w:val="00053EC4"/>
    <w:rsid w:val="00063D96"/>
    <w:rsid w:val="000664EC"/>
    <w:rsid w:val="0007324A"/>
    <w:rsid w:val="00073AEA"/>
    <w:rsid w:val="00081128"/>
    <w:rsid w:val="000820BE"/>
    <w:rsid w:val="0008350B"/>
    <w:rsid w:val="000845FE"/>
    <w:rsid w:val="00084A35"/>
    <w:rsid w:val="000850FB"/>
    <w:rsid w:val="000853D8"/>
    <w:rsid w:val="0009313B"/>
    <w:rsid w:val="00095F08"/>
    <w:rsid w:val="000A10B3"/>
    <w:rsid w:val="000A1A97"/>
    <w:rsid w:val="000A3633"/>
    <w:rsid w:val="000A3657"/>
    <w:rsid w:val="000A5B80"/>
    <w:rsid w:val="000B5152"/>
    <w:rsid w:val="000C10E1"/>
    <w:rsid w:val="000C21CD"/>
    <w:rsid w:val="000C2339"/>
    <w:rsid w:val="000C2ABF"/>
    <w:rsid w:val="000C2B1D"/>
    <w:rsid w:val="000C34E7"/>
    <w:rsid w:val="000C417B"/>
    <w:rsid w:val="000C43C5"/>
    <w:rsid w:val="000C4B24"/>
    <w:rsid w:val="000C6123"/>
    <w:rsid w:val="000D0486"/>
    <w:rsid w:val="000E1399"/>
    <w:rsid w:val="000E58A6"/>
    <w:rsid w:val="0010418D"/>
    <w:rsid w:val="00104D22"/>
    <w:rsid w:val="00113EBB"/>
    <w:rsid w:val="0012764A"/>
    <w:rsid w:val="00127AB6"/>
    <w:rsid w:val="001375E7"/>
    <w:rsid w:val="00141089"/>
    <w:rsid w:val="00141A23"/>
    <w:rsid w:val="00141C54"/>
    <w:rsid w:val="00143ABD"/>
    <w:rsid w:val="00145C26"/>
    <w:rsid w:val="00154D4A"/>
    <w:rsid w:val="00162864"/>
    <w:rsid w:val="00163769"/>
    <w:rsid w:val="00164F9E"/>
    <w:rsid w:val="00171B7F"/>
    <w:rsid w:val="00172BDF"/>
    <w:rsid w:val="00175712"/>
    <w:rsid w:val="0017632F"/>
    <w:rsid w:val="0017670A"/>
    <w:rsid w:val="001828D2"/>
    <w:rsid w:val="00183169"/>
    <w:rsid w:val="00187138"/>
    <w:rsid w:val="00194AB6"/>
    <w:rsid w:val="001A051F"/>
    <w:rsid w:val="001A0763"/>
    <w:rsid w:val="001A1F5F"/>
    <w:rsid w:val="001A2F75"/>
    <w:rsid w:val="001A31C1"/>
    <w:rsid w:val="001A632D"/>
    <w:rsid w:val="001B5CB1"/>
    <w:rsid w:val="001B5CDE"/>
    <w:rsid w:val="001B6740"/>
    <w:rsid w:val="001C1814"/>
    <w:rsid w:val="001C344B"/>
    <w:rsid w:val="001C3F1F"/>
    <w:rsid w:val="001C58CF"/>
    <w:rsid w:val="001C609C"/>
    <w:rsid w:val="001D26B1"/>
    <w:rsid w:val="001D4674"/>
    <w:rsid w:val="001D7EAD"/>
    <w:rsid w:val="001E2628"/>
    <w:rsid w:val="001E3484"/>
    <w:rsid w:val="001F30B1"/>
    <w:rsid w:val="001F32B5"/>
    <w:rsid w:val="00204CF6"/>
    <w:rsid w:val="00224F33"/>
    <w:rsid w:val="0023068B"/>
    <w:rsid w:val="00231AB3"/>
    <w:rsid w:val="00237356"/>
    <w:rsid w:val="00240B91"/>
    <w:rsid w:val="0025617D"/>
    <w:rsid w:val="00260D18"/>
    <w:rsid w:val="0026212E"/>
    <w:rsid w:val="002720D6"/>
    <w:rsid w:val="0027354D"/>
    <w:rsid w:val="00275057"/>
    <w:rsid w:val="0027716C"/>
    <w:rsid w:val="00281592"/>
    <w:rsid w:val="0028375F"/>
    <w:rsid w:val="002A055A"/>
    <w:rsid w:val="002A6567"/>
    <w:rsid w:val="002B0DAA"/>
    <w:rsid w:val="002B296C"/>
    <w:rsid w:val="002B3BA6"/>
    <w:rsid w:val="002B448F"/>
    <w:rsid w:val="002B55BF"/>
    <w:rsid w:val="002B70D3"/>
    <w:rsid w:val="002C1CFE"/>
    <w:rsid w:val="002C3A8F"/>
    <w:rsid w:val="002D348E"/>
    <w:rsid w:val="002D3CD1"/>
    <w:rsid w:val="002D7D60"/>
    <w:rsid w:val="002E39C8"/>
    <w:rsid w:val="002E3E46"/>
    <w:rsid w:val="002E3E6A"/>
    <w:rsid w:val="002F50A6"/>
    <w:rsid w:val="002F5C45"/>
    <w:rsid w:val="00300FD0"/>
    <w:rsid w:val="003058A4"/>
    <w:rsid w:val="00310FBD"/>
    <w:rsid w:val="003205C1"/>
    <w:rsid w:val="003206B4"/>
    <w:rsid w:val="00321CC9"/>
    <w:rsid w:val="003226AF"/>
    <w:rsid w:val="0032390B"/>
    <w:rsid w:val="00323E40"/>
    <w:rsid w:val="003241E7"/>
    <w:rsid w:val="00326912"/>
    <w:rsid w:val="00330023"/>
    <w:rsid w:val="00330A32"/>
    <w:rsid w:val="00333F47"/>
    <w:rsid w:val="00334B78"/>
    <w:rsid w:val="00341094"/>
    <w:rsid w:val="00344D2A"/>
    <w:rsid w:val="00352D28"/>
    <w:rsid w:val="003541BC"/>
    <w:rsid w:val="00355978"/>
    <w:rsid w:val="00360F0C"/>
    <w:rsid w:val="003844F4"/>
    <w:rsid w:val="00384955"/>
    <w:rsid w:val="00386383"/>
    <w:rsid w:val="003978FA"/>
    <w:rsid w:val="00397C24"/>
    <w:rsid w:val="003A2357"/>
    <w:rsid w:val="003A28FD"/>
    <w:rsid w:val="003A32D5"/>
    <w:rsid w:val="003B209A"/>
    <w:rsid w:val="003B7F6E"/>
    <w:rsid w:val="003C0C62"/>
    <w:rsid w:val="003C372A"/>
    <w:rsid w:val="003C50D5"/>
    <w:rsid w:val="003C5A6C"/>
    <w:rsid w:val="003D1046"/>
    <w:rsid w:val="003D4145"/>
    <w:rsid w:val="003D5742"/>
    <w:rsid w:val="003E17AE"/>
    <w:rsid w:val="003E5369"/>
    <w:rsid w:val="003F0F38"/>
    <w:rsid w:val="003F21D7"/>
    <w:rsid w:val="003F2CC6"/>
    <w:rsid w:val="003F3058"/>
    <w:rsid w:val="003F5A16"/>
    <w:rsid w:val="00403F89"/>
    <w:rsid w:val="004057C7"/>
    <w:rsid w:val="00406B40"/>
    <w:rsid w:val="00416091"/>
    <w:rsid w:val="00416A1C"/>
    <w:rsid w:val="0043282E"/>
    <w:rsid w:val="00435DAE"/>
    <w:rsid w:val="00442091"/>
    <w:rsid w:val="00442442"/>
    <w:rsid w:val="0044788D"/>
    <w:rsid w:val="00450439"/>
    <w:rsid w:val="0045409A"/>
    <w:rsid w:val="0046347A"/>
    <w:rsid w:val="0046519D"/>
    <w:rsid w:val="0046572A"/>
    <w:rsid w:val="004671C8"/>
    <w:rsid w:val="00470F02"/>
    <w:rsid w:val="00473113"/>
    <w:rsid w:val="0047743C"/>
    <w:rsid w:val="00483EF4"/>
    <w:rsid w:val="00492BEB"/>
    <w:rsid w:val="0049382F"/>
    <w:rsid w:val="00494204"/>
    <w:rsid w:val="004A65CC"/>
    <w:rsid w:val="004B240D"/>
    <w:rsid w:val="004C35B5"/>
    <w:rsid w:val="004C3DBE"/>
    <w:rsid w:val="004C6885"/>
    <w:rsid w:val="004D09AD"/>
    <w:rsid w:val="004D6298"/>
    <w:rsid w:val="004E20CC"/>
    <w:rsid w:val="004E2703"/>
    <w:rsid w:val="004F313D"/>
    <w:rsid w:val="004F4B4B"/>
    <w:rsid w:val="004F6498"/>
    <w:rsid w:val="005067DF"/>
    <w:rsid w:val="005159E8"/>
    <w:rsid w:val="00520577"/>
    <w:rsid w:val="005216D5"/>
    <w:rsid w:val="00521C01"/>
    <w:rsid w:val="00522DD8"/>
    <w:rsid w:val="00527264"/>
    <w:rsid w:val="00530B03"/>
    <w:rsid w:val="00534AFE"/>
    <w:rsid w:val="00542725"/>
    <w:rsid w:val="005430B5"/>
    <w:rsid w:val="00551824"/>
    <w:rsid w:val="00553C3D"/>
    <w:rsid w:val="00557143"/>
    <w:rsid w:val="0056358A"/>
    <w:rsid w:val="005666FE"/>
    <w:rsid w:val="00567018"/>
    <w:rsid w:val="00571B55"/>
    <w:rsid w:val="00584A97"/>
    <w:rsid w:val="00586450"/>
    <w:rsid w:val="00590551"/>
    <w:rsid w:val="00592709"/>
    <w:rsid w:val="005979CF"/>
    <w:rsid w:val="005A0EA7"/>
    <w:rsid w:val="005A12C4"/>
    <w:rsid w:val="005A5174"/>
    <w:rsid w:val="005B3AE9"/>
    <w:rsid w:val="005B3AEF"/>
    <w:rsid w:val="005B6CD9"/>
    <w:rsid w:val="005C0F9E"/>
    <w:rsid w:val="005C3AC6"/>
    <w:rsid w:val="005C5A0A"/>
    <w:rsid w:val="005C6011"/>
    <w:rsid w:val="005C6862"/>
    <w:rsid w:val="005D1326"/>
    <w:rsid w:val="005D1437"/>
    <w:rsid w:val="005D2143"/>
    <w:rsid w:val="005D2822"/>
    <w:rsid w:val="005D3D2E"/>
    <w:rsid w:val="005E22FD"/>
    <w:rsid w:val="005E42D1"/>
    <w:rsid w:val="005E4D79"/>
    <w:rsid w:val="005E6E83"/>
    <w:rsid w:val="0060512A"/>
    <w:rsid w:val="00606E93"/>
    <w:rsid w:val="00610B2B"/>
    <w:rsid w:val="006142CE"/>
    <w:rsid w:val="00616BD1"/>
    <w:rsid w:val="0062158E"/>
    <w:rsid w:val="00624178"/>
    <w:rsid w:val="0062610B"/>
    <w:rsid w:val="00627649"/>
    <w:rsid w:val="00630591"/>
    <w:rsid w:val="00635EE6"/>
    <w:rsid w:val="00642BD1"/>
    <w:rsid w:val="0065705E"/>
    <w:rsid w:val="00662E1B"/>
    <w:rsid w:val="00664769"/>
    <w:rsid w:val="00667E44"/>
    <w:rsid w:val="006700D3"/>
    <w:rsid w:val="00677C79"/>
    <w:rsid w:val="00683894"/>
    <w:rsid w:val="006842FB"/>
    <w:rsid w:val="0068432E"/>
    <w:rsid w:val="0068524C"/>
    <w:rsid w:val="00691EA4"/>
    <w:rsid w:val="006963C8"/>
    <w:rsid w:val="00697B50"/>
    <w:rsid w:val="006A4DEF"/>
    <w:rsid w:val="006B422D"/>
    <w:rsid w:val="006B4E10"/>
    <w:rsid w:val="006B658E"/>
    <w:rsid w:val="006C591D"/>
    <w:rsid w:val="006C6121"/>
    <w:rsid w:val="006D41BB"/>
    <w:rsid w:val="006D4BD7"/>
    <w:rsid w:val="006E3C34"/>
    <w:rsid w:val="006E6813"/>
    <w:rsid w:val="006E7107"/>
    <w:rsid w:val="006F0072"/>
    <w:rsid w:val="006F7CD0"/>
    <w:rsid w:val="00720E1A"/>
    <w:rsid w:val="0072123A"/>
    <w:rsid w:val="00725256"/>
    <w:rsid w:val="00736D8D"/>
    <w:rsid w:val="00737A88"/>
    <w:rsid w:val="00742E35"/>
    <w:rsid w:val="0074747A"/>
    <w:rsid w:val="00754328"/>
    <w:rsid w:val="00754CF7"/>
    <w:rsid w:val="007565FF"/>
    <w:rsid w:val="00786AA9"/>
    <w:rsid w:val="007945FC"/>
    <w:rsid w:val="00794E79"/>
    <w:rsid w:val="007A5208"/>
    <w:rsid w:val="007B352D"/>
    <w:rsid w:val="007B3FF8"/>
    <w:rsid w:val="007B5C89"/>
    <w:rsid w:val="007C6CAF"/>
    <w:rsid w:val="007D2694"/>
    <w:rsid w:val="007D3A9B"/>
    <w:rsid w:val="007E0A73"/>
    <w:rsid w:val="007E32DF"/>
    <w:rsid w:val="007E40ED"/>
    <w:rsid w:val="007E69C4"/>
    <w:rsid w:val="007F4A8B"/>
    <w:rsid w:val="00800E13"/>
    <w:rsid w:val="00803F73"/>
    <w:rsid w:val="0080420C"/>
    <w:rsid w:val="00807D08"/>
    <w:rsid w:val="008128CB"/>
    <w:rsid w:val="008142BB"/>
    <w:rsid w:val="008171CD"/>
    <w:rsid w:val="00817638"/>
    <w:rsid w:val="0083018A"/>
    <w:rsid w:val="0084117A"/>
    <w:rsid w:val="00845B34"/>
    <w:rsid w:val="0084786D"/>
    <w:rsid w:val="00850E45"/>
    <w:rsid w:val="00854E93"/>
    <w:rsid w:val="00857553"/>
    <w:rsid w:val="00857677"/>
    <w:rsid w:val="00861B94"/>
    <w:rsid w:val="00871753"/>
    <w:rsid w:val="008723B2"/>
    <w:rsid w:val="00872541"/>
    <w:rsid w:val="00873D70"/>
    <w:rsid w:val="00876F80"/>
    <w:rsid w:val="008770A4"/>
    <w:rsid w:val="0088116D"/>
    <w:rsid w:val="00881A77"/>
    <w:rsid w:val="00881BEA"/>
    <w:rsid w:val="008860AE"/>
    <w:rsid w:val="008943F6"/>
    <w:rsid w:val="0089588C"/>
    <w:rsid w:val="008A00E4"/>
    <w:rsid w:val="008A0962"/>
    <w:rsid w:val="008B2541"/>
    <w:rsid w:val="008C51D7"/>
    <w:rsid w:val="008C7016"/>
    <w:rsid w:val="008E0C8E"/>
    <w:rsid w:val="008E69EF"/>
    <w:rsid w:val="008F4DD6"/>
    <w:rsid w:val="00903326"/>
    <w:rsid w:val="00905E7C"/>
    <w:rsid w:val="009068DE"/>
    <w:rsid w:val="009070C4"/>
    <w:rsid w:val="00913B1C"/>
    <w:rsid w:val="00921984"/>
    <w:rsid w:val="00923A57"/>
    <w:rsid w:val="00923D63"/>
    <w:rsid w:val="00925C52"/>
    <w:rsid w:val="00926CF1"/>
    <w:rsid w:val="00933DD6"/>
    <w:rsid w:val="00937001"/>
    <w:rsid w:val="009376AF"/>
    <w:rsid w:val="00941B5A"/>
    <w:rsid w:val="0094298E"/>
    <w:rsid w:val="00950C19"/>
    <w:rsid w:val="00956530"/>
    <w:rsid w:val="0096055F"/>
    <w:rsid w:val="00972177"/>
    <w:rsid w:val="0097278A"/>
    <w:rsid w:val="00977F99"/>
    <w:rsid w:val="009818DF"/>
    <w:rsid w:val="00983223"/>
    <w:rsid w:val="0098555B"/>
    <w:rsid w:val="00990218"/>
    <w:rsid w:val="00990FEC"/>
    <w:rsid w:val="009943A0"/>
    <w:rsid w:val="009A36AF"/>
    <w:rsid w:val="009A36F8"/>
    <w:rsid w:val="009A37FD"/>
    <w:rsid w:val="009B6ADB"/>
    <w:rsid w:val="009C04B6"/>
    <w:rsid w:val="009D277F"/>
    <w:rsid w:val="009E3BDC"/>
    <w:rsid w:val="009E59F3"/>
    <w:rsid w:val="009F1BC4"/>
    <w:rsid w:val="009F2E55"/>
    <w:rsid w:val="009F3EEF"/>
    <w:rsid w:val="009F5794"/>
    <w:rsid w:val="00A02C24"/>
    <w:rsid w:val="00A072C1"/>
    <w:rsid w:val="00A10140"/>
    <w:rsid w:val="00A12ED9"/>
    <w:rsid w:val="00A16070"/>
    <w:rsid w:val="00A20000"/>
    <w:rsid w:val="00A2106F"/>
    <w:rsid w:val="00A21FFB"/>
    <w:rsid w:val="00A24A69"/>
    <w:rsid w:val="00A327DB"/>
    <w:rsid w:val="00A41AEB"/>
    <w:rsid w:val="00A47EF0"/>
    <w:rsid w:val="00A605A2"/>
    <w:rsid w:val="00A626D7"/>
    <w:rsid w:val="00A65A41"/>
    <w:rsid w:val="00A703F2"/>
    <w:rsid w:val="00A81C65"/>
    <w:rsid w:val="00A82645"/>
    <w:rsid w:val="00A841B5"/>
    <w:rsid w:val="00A859A6"/>
    <w:rsid w:val="00A979E5"/>
    <w:rsid w:val="00AA0B07"/>
    <w:rsid w:val="00AA1851"/>
    <w:rsid w:val="00AA3037"/>
    <w:rsid w:val="00AB02DE"/>
    <w:rsid w:val="00AB0A25"/>
    <w:rsid w:val="00AC79E1"/>
    <w:rsid w:val="00AD3363"/>
    <w:rsid w:val="00AD5D9B"/>
    <w:rsid w:val="00AE06B2"/>
    <w:rsid w:val="00AE58E1"/>
    <w:rsid w:val="00AE6207"/>
    <w:rsid w:val="00AE7F8C"/>
    <w:rsid w:val="00AF266C"/>
    <w:rsid w:val="00AF2D40"/>
    <w:rsid w:val="00B024E8"/>
    <w:rsid w:val="00B0451A"/>
    <w:rsid w:val="00B20D8F"/>
    <w:rsid w:val="00B22750"/>
    <w:rsid w:val="00B26553"/>
    <w:rsid w:val="00B27F61"/>
    <w:rsid w:val="00B5313F"/>
    <w:rsid w:val="00B622F5"/>
    <w:rsid w:val="00B66BD7"/>
    <w:rsid w:val="00B800A8"/>
    <w:rsid w:val="00B86A9C"/>
    <w:rsid w:val="00B91911"/>
    <w:rsid w:val="00B9285F"/>
    <w:rsid w:val="00B929E3"/>
    <w:rsid w:val="00B93CFD"/>
    <w:rsid w:val="00B95E55"/>
    <w:rsid w:val="00B96830"/>
    <w:rsid w:val="00BA2A11"/>
    <w:rsid w:val="00BA7088"/>
    <w:rsid w:val="00BB1863"/>
    <w:rsid w:val="00BD18CF"/>
    <w:rsid w:val="00BD56DB"/>
    <w:rsid w:val="00BE2CA5"/>
    <w:rsid w:val="00BE6551"/>
    <w:rsid w:val="00BF0B93"/>
    <w:rsid w:val="00BF4CCD"/>
    <w:rsid w:val="00C00B77"/>
    <w:rsid w:val="00C0273B"/>
    <w:rsid w:val="00C0299F"/>
    <w:rsid w:val="00C0500C"/>
    <w:rsid w:val="00C11B2E"/>
    <w:rsid w:val="00C15461"/>
    <w:rsid w:val="00C159C3"/>
    <w:rsid w:val="00C229AE"/>
    <w:rsid w:val="00C25A2C"/>
    <w:rsid w:val="00C335BF"/>
    <w:rsid w:val="00C352C7"/>
    <w:rsid w:val="00C40665"/>
    <w:rsid w:val="00C40D88"/>
    <w:rsid w:val="00C41812"/>
    <w:rsid w:val="00C46738"/>
    <w:rsid w:val="00C536C1"/>
    <w:rsid w:val="00C54E4C"/>
    <w:rsid w:val="00C558EE"/>
    <w:rsid w:val="00C63AF5"/>
    <w:rsid w:val="00C7181E"/>
    <w:rsid w:val="00C77F35"/>
    <w:rsid w:val="00C850B9"/>
    <w:rsid w:val="00C93F23"/>
    <w:rsid w:val="00C973EF"/>
    <w:rsid w:val="00CA4A27"/>
    <w:rsid w:val="00CB07FD"/>
    <w:rsid w:val="00CB4D09"/>
    <w:rsid w:val="00CB61CB"/>
    <w:rsid w:val="00CB6EAD"/>
    <w:rsid w:val="00CC2598"/>
    <w:rsid w:val="00CD25F5"/>
    <w:rsid w:val="00CE5C8B"/>
    <w:rsid w:val="00CE751C"/>
    <w:rsid w:val="00CF2FB8"/>
    <w:rsid w:val="00D15573"/>
    <w:rsid w:val="00D16840"/>
    <w:rsid w:val="00D1694F"/>
    <w:rsid w:val="00D16AC5"/>
    <w:rsid w:val="00D1789A"/>
    <w:rsid w:val="00D21248"/>
    <w:rsid w:val="00D212C6"/>
    <w:rsid w:val="00D3431E"/>
    <w:rsid w:val="00D34431"/>
    <w:rsid w:val="00D345EF"/>
    <w:rsid w:val="00D41764"/>
    <w:rsid w:val="00D4692D"/>
    <w:rsid w:val="00D51127"/>
    <w:rsid w:val="00D517D3"/>
    <w:rsid w:val="00D5705B"/>
    <w:rsid w:val="00D66763"/>
    <w:rsid w:val="00D73683"/>
    <w:rsid w:val="00D808A4"/>
    <w:rsid w:val="00D86659"/>
    <w:rsid w:val="00D9239D"/>
    <w:rsid w:val="00D92B5B"/>
    <w:rsid w:val="00D93BDF"/>
    <w:rsid w:val="00DA0CD7"/>
    <w:rsid w:val="00DA416D"/>
    <w:rsid w:val="00DB3866"/>
    <w:rsid w:val="00DB7643"/>
    <w:rsid w:val="00DC158E"/>
    <w:rsid w:val="00DC3132"/>
    <w:rsid w:val="00DD6C4B"/>
    <w:rsid w:val="00DD76D6"/>
    <w:rsid w:val="00DE604E"/>
    <w:rsid w:val="00DE74B5"/>
    <w:rsid w:val="00DF0907"/>
    <w:rsid w:val="00E070ED"/>
    <w:rsid w:val="00E0718A"/>
    <w:rsid w:val="00E1158F"/>
    <w:rsid w:val="00E13BDD"/>
    <w:rsid w:val="00E16C6C"/>
    <w:rsid w:val="00E20842"/>
    <w:rsid w:val="00E224ED"/>
    <w:rsid w:val="00E2303A"/>
    <w:rsid w:val="00E26198"/>
    <w:rsid w:val="00E276C6"/>
    <w:rsid w:val="00E305BB"/>
    <w:rsid w:val="00E36505"/>
    <w:rsid w:val="00E46A7E"/>
    <w:rsid w:val="00E53358"/>
    <w:rsid w:val="00E541D4"/>
    <w:rsid w:val="00E56D94"/>
    <w:rsid w:val="00E60955"/>
    <w:rsid w:val="00E60EE3"/>
    <w:rsid w:val="00E61456"/>
    <w:rsid w:val="00E62062"/>
    <w:rsid w:val="00E62481"/>
    <w:rsid w:val="00E62605"/>
    <w:rsid w:val="00E714F7"/>
    <w:rsid w:val="00E77105"/>
    <w:rsid w:val="00E8066D"/>
    <w:rsid w:val="00E8157A"/>
    <w:rsid w:val="00E90C7E"/>
    <w:rsid w:val="00E927BB"/>
    <w:rsid w:val="00E92D7F"/>
    <w:rsid w:val="00EA189C"/>
    <w:rsid w:val="00EA1AF5"/>
    <w:rsid w:val="00EA380A"/>
    <w:rsid w:val="00EA61F3"/>
    <w:rsid w:val="00EB1786"/>
    <w:rsid w:val="00EB239B"/>
    <w:rsid w:val="00EB40A5"/>
    <w:rsid w:val="00EC0369"/>
    <w:rsid w:val="00EC2C42"/>
    <w:rsid w:val="00EC4C18"/>
    <w:rsid w:val="00EC65E0"/>
    <w:rsid w:val="00EC77F3"/>
    <w:rsid w:val="00EC7BE7"/>
    <w:rsid w:val="00ED33FA"/>
    <w:rsid w:val="00ED6EF0"/>
    <w:rsid w:val="00ED7793"/>
    <w:rsid w:val="00EE0500"/>
    <w:rsid w:val="00EE42F8"/>
    <w:rsid w:val="00EE5EDD"/>
    <w:rsid w:val="00EF2798"/>
    <w:rsid w:val="00EF5181"/>
    <w:rsid w:val="00EF74D8"/>
    <w:rsid w:val="00F01266"/>
    <w:rsid w:val="00F1551C"/>
    <w:rsid w:val="00F16CDF"/>
    <w:rsid w:val="00F176FF"/>
    <w:rsid w:val="00F2274A"/>
    <w:rsid w:val="00F23572"/>
    <w:rsid w:val="00F3504C"/>
    <w:rsid w:val="00F35376"/>
    <w:rsid w:val="00F36600"/>
    <w:rsid w:val="00F40857"/>
    <w:rsid w:val="00F40E20"/>
    <w:rsid w:val="00F471CB"/>
    <w:rsid w:val="00F53AF8"/>
    <w:rsid w:val="00F55E7C"/>
    <w:rsid w:val="00F570B1"/>
    <w:rsid w:val="00F6709E"/>
    <w:rsid w:val="00F73C5A"/>
    <w:rsid w:val="00F77D54"/>
    <w:rsid w:val="00F8588B"/>
    <w:rsid w:val="00F860B4"/>
    <w:rsid w:val="00F87061"/>
    <w:rsid w:val="00F87776"/>
    <w:rsid w:val="00F94924"/>
    <w:rsid w:val="00F97C90"/>
    <w:rsid w:val="00FA1F4D"/>
    <w:rsid w:val="00FA2033"/>
    <w:rsid w:val="00FA4A70"/>
    <w:rsid w:val="00FA53D8"/>
    <w:rsid w:val="00FA6975"/>
    <w:rsid w:val="00FA741A"/>
    <w:rsid w:val="00FB15D5"/>
    <w:rsid w:val="00FB5B6E"/>
    <w:rsid w:val="00FC57A1"/>
    <w:rsid w:val="00FD0203"/>
    <w:rsid w:val="00FD168C"/>
    <w:rsid w:val="00FD20B7"/>
    <w:rsid w:val="00FD4E17"/>
    <w:rsid w:val="00FD7FCC"/>
    <w:rsid w:val="00FE4476"/>
    <w:rsid w:val="00FE5424"/>
    <w:rsid w:val="00FE6D8C"/>
    <w:rsid w:val="00FF236A"/>
    <w:rsid w:val="16617D24"/>
    <w:rsid w:val="3DFB67EB"/>
    <w:rsid w:val="56282CCA"/>
    <w:rsid w:val="6CE8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226</Words>
  <Characters>250</Characters>
  <Lines>3</Lines>
  <Paragraphs>1</Paragraphs>
  <TotalTime>13</TotalTime>
  <ScaleCrop>false</ScaleCrop>
  <LinksUpToDate>false</LinksUpToDate>
  <CharactersWithSpaces>438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2016-12-26T03:14:00Z</dcterms:created>
  <dc:creator>吕宏</dc:creator>
  <cp:lastModifiedBy>黑龙江-秦策</cp:lastModifiedBy>
  <dcterms:modified xsi:type="dcterms:W3CDTF">2024-07-04T07:34:31Z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BCC593DBCD184331ABA42193C1AAEA62_12</vt:lpwstr>
  </property>
</Properties>
</file>